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8DAAF" w14:textId="77777777" w:rsidR="00216016" w:rsidRDefault="0052342B">
      <w:r>
        <w:t>Chappell and Harris</w:t>
      </w:r>
    </w:p>
    <w:p w14:paraId="399A1815" w14:textId="77777777" w:rsidR="0052342B" w:rsidRDefault="0052342B">
      <w:pPr>
        <w:rPr>
          <w:ins w:id="0" w:author="admin admin" w:date="2016-01-07T10:32:00Z"/>
        </w:rPr>
      </w:pPr>
      <w:r>
        <w:t xml:space="preserve">Charles B. Chappell’s active period overlapped with that of William Critchlow Harris and the two often sought </w:t>
      </w:r>
      <w:del w:id="1" w:author="ldevine" w:date="2015-12-02T10:40:00Z">
        <w:r w:rsidDel="003C7EBB">
          <w:delText xml:space="preserve">the same </w:delText>
        </w:r>
      </w:del>
      <w:r>
        <w:t>the same commissions.  While Harris is the better</w:t>
      </w:r>
      <w:ins w:id="2" w:author="ldevine" w:date="2015-12-02T10:41:00Z">
        <w:r w:rsidR="003C7EBB">
          <w:t xml:space="preserve"> </w:t>
        </w:r>
      </w:ins>
      <w:del w:id="3" w:author="ldevine" w:date="2015-12-02T10:41:00Z">
        <w:r w:rsidDel="003C7EBB">
          <w:delText>-</w:delText>
        </w:r>
      </w:del>
      <w:r>
        <w:t>known of the two, Chappell appears to have been more successful at meeting the desires of Charlottetown clients.  We know that both architects made submissions on projects such as Charlottetown City Hall, Prince of Wales College,  the  P</w:t>
      </w:r>
      <w:ins w:id="4" w:author="ldevine" w:date="2015-12-02T10:41:00Z">
        <w:r w:rsidR="003C7EBB">
          <w:t xml:space="preserve">rince Edward Island </w:t>
        </w:r>
      </w:ins>
      <w:del w:id="5" w:author="ldevine" w:date="2015-12-02T10:41:00Z">
        <w:r w:rsidDel="003C7EBB">
          <w:delText>.E.I.</w:delText>
        </w:r>
      </w:del>
      <w:r>
        <w:t xml:space="preserve"> Hospital, halls for St. James’, St. Paul’s, and Trinity Methodist Churches</w:t>
      </w:r>
      <w:ins w:id="6" w:author="ldevine" w:date="2015-12-02T10:41:00Z">
        <w:r w:rsidR="003C7EBB">
          <w:t>,</w:t>
        </w:r>
      </w:ins>
      <w:r>
        <w:t xml:space="preserve">  and the Charlottetown Market Building.  Chappell was the winner of all of these competitions except the last</w:t>
      </w:r>
      <w:ins w:id="7" w:author="ldevine" w:date="2015-12-02T10:42:00Z">
        <w:r w:rsidR="003C7EBB">
          <w:t>,</w:t>
        </w:r>
      </w:ins>
      <w:r w:rsidR="009D1E64">
        <w:t xml:space="preserve"> and it is the only one for which we have proposal drawings from both architects.</w:t>
      </w:r>
      <w:r>
        <w:t xml:space="preserve"> </w:t>
      </w:r>
    </w:p>
    <w:p w14:paraId="679AB36B" w14:textId="77777777" w:rsidR="003F5545" w:rsidRDefault="003F5545">
      <w:pPr>
        <w:rPr>
          <w:ins w:id="8" w:author="admin admin" w:date="2016-01-07T10:32:00Z"/>
        </w:rPr>
      </w:pPr>
    </w:p>
    <w:p w14:paraId="34E20F40" w14:textId="77777777" w:rsidR="003F5545" w:rsidRPr="003F5545" w:rsidRDefault="003F5545" w:rsidP="003F5545">
      <w:pPr>
        <w:rPr>
          <w:ins w:id="9" w:author="admin admin" w:date="2016-01-07T10:32:00Z"/>
          <w:lang w:val="fr-CA"/>
          <w:rPrChange w:id="10" w:author="admin admin" w:date="2016-01-07T10:32:00Z">
            <w:rPr>
              <w:ins w:id="11" w:author="admin admin" w:date="2016-01-07T10:32:00Z"/>
            </w:rPr>
          </w:rPrChange>
        </w:rPr>
      </w:pPr>
      <w:ins w:id="12" w:author="admin admin" w:date="2016-01-07T10:32:00Z">
        <w:r w:rsidRPr="003F5545">
          <w:rPr>
            <w:lang w:val="fr-CA"/>
            <w:rPrChange w:id="13" w:author="admin admin" w:date="2016-01-07T10:32:00Z">
              <w:rPr/>
            </w:rPrChange>
          </w:rPr>
          <w:t xml:space="preserve">Chappell </w:t>
        </w:r>
        <w:r>
          <w:rPr>
            <w:lang w:val="fr-CA"/>
          </w:rPr>
          <w:t xml:space="preserve">et </w:t>
        </w:r>
        <w:r w:rsidRPr="003F5545">
          <w:rPr>
            <w:lang w:val="fr-CA"/>
            <w:rPrChange w:id="14" w:author="admin admin" w:date="2016-01-07T10:32:00Z">
              <w:rPr/>
            </w:rPrChange>
          </w:rPr>
          <w:t>Harris</w:t>
        </w:r>
      </w:ins>
    </w:p>
    <w:p w14:paraId="5F6FDBFF" w14:textId="0D973941" w:rsidR="003F5545" w:rsidRPr="003F5545" w:rsidRDefault="003F5545" w:rsidP="003F5545">
      <w:pPr>
        <w:rPr>
          <w:ins w:id="15" w:author="admin admin" w:date="2016-01-07T10:32:00Z"/>
          <w:lang w:val="fr-CA"/>
          <w:rPrChange w:id="16" w:author="admin admin" w:date="2016-01-07T10:32:00Z">
            <w:rPr>
              <w:ins w:id="17" w:author="admin admin" w:date="2016-01-07T10:32:00Z"/>
            </w:rPr>
          </w:rPrChange>
        </w:rPr>
      </w:pPr>
      <w:ins w:id="18" w:author="admin admin" w:date="2016-01-07T10:32:00Z">
        <w:r w:rsidRPr="003F5545">
          <w:rPr>
            <w:lang w:val="fr-CA"/>
            <w:rPrChange w:id="19" w:author="admin admin" w:date="2016-01-07T10:32:00Z">
              <w:rPr/>
            </w:rPrChange>
          </w:rPr>
          <w:t>Charles B. Chappell</w:t>
        </w:r>
      </w:ins>
      <w:ins w:id="20" w:author="admin admin" w:date="2016-01-07T12:01:00Z">
        <w:r w:rsidR="00D439CD">
          <w:rPr>
            <w:lang w:val="fr-CA"/>
          </w:rPr>
          <w:t xml:space="preserve"> a été actif en tant qu’architecte en même temps de </w:t>
        </w:r>
      </w:ins>
      <w:ins w:id="21" w:author="admin admin" w:date="2016-01-07T10:32:00Z">
        <w:r w:rsidRPr="003F5545">
          <w:rPr>
            <w:lang w:val="fr-CA"/>
            <w:rPrChange w:id="22" w:author="admin admin" w:date="2016-01-07T10:32:00Z">
              <w:rPr/>
            </w:rPrChange>
          </w:rPr>
          <w:t xml:space="preserve">William </w:t>
        </w:r>
        <w:proofErr w:type="spellStart"/>
        <w:r w:rsidRPr="003F5545">
          <w:rPr>
            <w:lang w:val="fr-CA"/>
            <w:rPrChange w:id="23" w:author="admin admin" w:date="2016-01-07T10:32:00Z">
              <w:rPr/>
            </w:rPrChange>
          </w:rPr>
          <w:t>Critchlow</w:t>
        </w:r>
        <w:proofErr w:type="spellEnd"/>
        <w:r w:rsidRPr="003F5545">
          <w:rPr>
            <w:lang w:val="fr-CA"/>
            <w:rPrChange w:id="24" w:author="admin admin" w:date="2016-01-07T10:32:00Z">
              <w:rPr/>
            </w:rPrChange>
          </w:rPr>
          <w:t xml:space="preserve"> Harris </w:t>
        </w:r>
      </w:ins>
      <w:ins w:id="25" w:author="admin admin" w:date="2016-01-07T12:01:00Z">
        <w:r w:rsidR="00D439CD">
          <w:rPr>
            <w:lang w:val="fr-CA"/>
          </w:rPr>
          <w:t>et tous deux cherchaient parfois à obtenir les mêmes contrats</w:t>
        </w:r>
      </w:ins>
      <w:ins w:id="26" w:author="admin admin" w:date="2016-01-07T10:32:00Z">
        <w:r w:rsidRPr="003F5545">
          <w:rPr>
            <w:lang w:val="fr-CA"/>
            <w:rPrChange w:id="27" w:author="admin admin" w:date="2016-01-07T10:32:00Z">
              <w:rPr/>
            </w:rPrChange>
          </w:rPr>
          <w:t xml:space="preserve">.  </w:t>
        </w:r>
      </w:ins>
      <w:ins w:id="28" w:author="admin admin" w:date="2016-01-07T12:02:00Z">
        <w:r w:rsidR="00D439CD">
          <w:rPr>
            <w:lang w:val="fr-CA"/>
          </w:rPr>
          <w:t xml:space="preserve">Tandis que </w:t>
        </w:r>
      </w:ins>
      <w:ins w:id="29" w:author="admin admin" w:date="2016-01-07T10:32:00Z">
        <w:r w:rsidRPr="003F5545">
          <w:rPr>
            <w:lang w:val="fr-CA"/>
            <w:rPrChange w:id="30" w:author="admin admin" w:date="2016-01-07T10:32:00Z">
              <w:rPr/>
            </w:rPrChange>
          </w:rPr>
          <w:t xml:space="preserve">Harris </w:t>
        </w:r>
      </w:ins>
      <w:ins w:id="31" w:author="admin admin" w:date="2016-01-07T12:02:00Z">
        <w:r w:rsidR="00D439CD">
          <w:rPr>
            <w:lang w:val="fr-CA"/>
          </w:rPr>
          <w:t>est le mieux connu des deux</w:t>
        </w:r>
      </w:ins>
      <w:ins w:id="32" w:author="admin admin" w:date="2016-01-07T10:32:00Z">
        <w:r w:rsidRPr="003F5545">
          <w:rPr>
            <w:lang w:val="fr-CA"/>
            <w:rPrChange w:id="33" w:author="admin admin" w:date="2016-01-07T10:32:00Z">
              <w:rPr/>
            </w:rPrChange>
          </w:rPr>
          <w:t xml:space="preserve">, Chappell </w:t>
        </w:r>
      </w:ins>
      <w:ins w:id="34" w:author="admin admin" w:date="2016-01-07T12:02:00Z">
        <w:r w:rsidR="00D439CD">
          <w:rPr>
            <w:lang w:val="fr-CA"/>
          </w:rPr>
          <w:t xml:space="preserve">semble avoir mieux réussi à satisfaire les désirs de la clientèle de </w:t>
        </w:r>
      </w:ins>
      <w:ins w:id="35" w:author="admin admin" w:date="2016-01-07T10:32:00Z">
        <w:r w:rsidRPr="003F5545">
          <w:rPr>
            <w:lang w:val="fr-CA"/>
            <w:rPrChange w:id="36" w:author="admin admin" w:date="2016-01-07T10:32:00Z">
              <w:rPr/>
            </w:rPrChange>
          </w:rPr>
          <w:t xml:space="preserve">Charlottetown. </w:t>
        </w:r>
      </w:ins>
      <w:ins w:id="37" w:author="admin admin" w:date="2016-01-07T15:28:00Z">
        <w:r w:rsidR="00444569">
          <w:rPr>
            <w:lang w:val="fr-CA"/>
          </w:rPr>
          <w:t xml:space="preserve">Nous savons que ces deux </w:t>
        </w:r>
      </w:ins>
      <w:ins w:id="38" w:author="admin admin" w:date="2016-01-07T10:32:00Z">
        <w:r w:rsidRPr="003F5545">
          <w:rPr>
            <w:lang w:val="fr-CA"/>
            <w:rPrChange w:id="39" w:author="admin admin" w:date="2016-01-07T10:32:00Z">
              <w:rPr/>
            </w:rPrChange>
          </w:rPr>
          <w:t>architect</w:t>
        </w:r>
      </w:ins>
      <w:ins w:id="40" w:author="admin admin" w:date="2016-01-07T15:28:00Z">
        <w:r w:rsidR="00444569">
          <w:rPr>
            <w:lang w:val="fr-CA"/>
          </w:rPr>
          <w:t>e</w:t>
        </w:r>
      </w:ins>
      <w:ins w:id="41" w:author="admin admin" w:date="2016-01-07T10:32:00Z">
        <w:r w:rsidRPr="003F5545">
          <w:rPr>
            <w:lang w:val="fr-CA"/>
            <w:rPrChange w:id="42" w:author="admin admin" w:date="2016-01-07T10:32:00Z">
              <w:rPr/>
            </w:rPrChange>
          </w:rPr>
          <w:t xml:space="preserve">s </w:t>
        </w:r>
      </w:ins>
      <w:ins w:id="43" w:author="admin admin" w:date="2016-01-07T15:29:00Z">
        <w:r w:rsidR="00444569">
          <w:rPr>
            <w:lang w:val="fr-CA"/>
          </w:rPr>
          <w:t xml:space="preserve">ont </w:t>
        </w:r>
      </w:ins>
      <w:ins w:id="44" w:author="admin admin" w:date="2016-01-07T15:30:00Z">
        <w:r w:rsidR="00444569">
          <w:rPr>
            <w:lang w:val="fr-CA"/>
          </w:rPr>
          <w:t>soumis des propositions pour des projets tels l</w:t>
        </w:r>
      </w:ins>
      <w:ins w:id="45" w:author="admin admin" w:date="2016-01-07T15:31:00Z">
        <w:r w:rsidR="00444569">
          <w:rPr>
            <w:lang w:val="fr-CA"/>
          </w:rPr>
          <w:t>’</w:t>
        </w:r>
      </w:ins>
      <w:ins w:id="46" w:author="admin admin" w:date="2016-01-11T10:14:00Z">
        <w:r w:rsidR="00894871">
          <w:rPr>
            <w:lang w:val="fr-CA"/>
          </w:rPr>
          <w:t>h</w:t>
        </w:r>
      </w:ins>
      <w:bookmarkStart w:id="47" w:name="_GoBack"/>
      <w:bookmarkEnd w:id="47"/>
      <w:ins w:id="48" w:author="admin admin" w:date="2016-01-07T15:31:00Z">
        <w:r w:rsidR="00444569">
          <w:rPr>
            <w:lang w:val="fr-CA"/>
          </w:rPr>
          <w:t xml:space="preserve">ôtel de ville de </w:t>
        </w:r>
      </w:ins>
      <w:ins w:id="49" w:author="admin admin" w:date="2016-01-07T10:32:00Z">
        <w:r w:rsidRPr="003F5545">
          <w:rPr>
            <w:lang w:val="fr-CA"/>
            <w:rPrChange w:id="50" w:author="admin admin" w:date="2016-01-07T10:32:00Z">
              <w:rPr/>
            </w:rPrChange>
          </w:rPr>
          <w:t xml:space="preserve">Charlottetown, </w:t>
        </w:r>
      </w:ins>
      <w:ins w:id="51" w:author="admin admin" w:date="2016-01-07T15:31:00Z">
        <w:r w:rsidR="00444569">
          <w:rPr>
            <w:lang w:val="fr-CA"/>
          </w:rPr>
          <w:t xml:space="preserve">le Collège </w:t>
        </w:r>
      </w:ins>
      <w:ins w:id="52" w:author="admin admin" w:date="2016-01-07T10:32:00Z">
        <w:r w:rsidRPr="003F5545">
          <w:rPr>
            <w:lang w:val="fr-CA"/>
            <w:rPrChange w:id="53" w:author="admin admin" w:date="2016-01-07T10:32:00Z">
              <w:rPr/>
            </w:rPrChange>
          </w:rPr>
          <w:t xml:space="preserve">Prince of Wales,  </w:t>
        </w:r>
      </w:ins>
      <w:ins w:id="54" w:author="admin admin" w:date="2016-01-07T15:31:00Z">
        <w:r w:rsidR="00444569">
          <w:rPr>
            <w:lang w:val="fr-CA"/>
          </w:rPr>
          <w:t xml:space="preserve">l’hôpital </w:t>
        </w:r>
      </w:ins>
      <w:ins w:id="55" w:author="admin admin" w:date="2016-01-07T10:32:00Z">
        <w:r w:rsidRPr="003F5545">
          <w:rPr>
            <w:lang w:val="fr-CA"/>
            <w:rPrChange w:id="56" w:author="admin admin" w:date="2016-01-07T10:32:00Z">
              <w:rPr/>
            </w:rPrChange>
          </w:rPr>
          <w:t xml:space="preserve">Prince Edward Island, </w:t>
        </w:r>
      </w:ins>
      <w:ins w:id="57" w:author="admin admin" w:date="2016-01-07T15:31:00Z">
        <w:r w:rsidR="008C5E93">
          <w:rPr>
            <w:lang w:val="fr-CA"/>
          </w:rPr>
          <w:t xml:space="preserve">les salles des églises </w:t>
        </w:r>
      </w:ins>
      <w:ins w:id="58" w:author="admin admin" w:date="2016-01-07T10:32:00Z">
        <w:r w:rsidRPr="003F5545">
          <w:rPr>
            <w:lang w:val="fr-CA"/>
            <w:rPrChange w:id="59" w:author="admin admin" w:date="2016-01-07T10:32:00Z">
              <w:rPr/>
            </w:rPrChange>
          </w:rPr>
          <w:t xml:space="preserve">St. James’, St. </w:t>
        </w:r>
        <w:proofErr w:type="spellStart"/>
        <w:r w:rsidRPr="003F5545">
          <w:rPr>
            <w:lang w:val="fr-CA"/>
            <w:rPrChange w:id="60" w:author="admin admin" w:date="2016-01-07T10:32:00Z">
              <w:rPr/>
            </w:rPrChange>
          </w:rPr>
          <w:t>Paul’s</w:t>
        </w:r>
      </w:ins>
      <w:proofErr w:type="spellEnd"/>
      <w:ins w:id="61" w:author="admin admin" w:date="2016-01-07T15:31:00Z">
        <w:r w:rsidR="008C5E93">
          <w:rPr>
            <w:lang w:val="fr-CA"/>
          </w:rPr>
          <w:t xml:space="preserve"> et </w:t>
        </w:r>
      </w:ins>
      <w:ins w:id="62" w:author="admin admin" w:date="2016-01-07T10:32:00Z">
        <w:r w:rsidRPr="003F5545">
          <w:rPr>
            <w:lang w:val="fr-CA"/>
            <w:rPrChange w:id="63" w:author="admin admin" w:date="2016-01-07T10:32:00Z">
              <w:rPr/>
            </w:rPrChange>
          </w:rPr>
          <w:t xml:space="preserve">Trinity </w:t>
        </w:r>
        <w:proofErr w:type="spellStart"/>
        <w:r w:rsidRPr="003F5545">
          <w:rPr>
            <w:lang w:val="fr-CA"/>
            <w:rPrChange w:id="64" w:author="admin admin" w:date="2016-01-07T10:32:00Z">
              <w:rPr/>
            </w:rPrChange>
          </w:rPr>
          <w:t>Methodist</w:t>
        </w:r>
      </w:ins>
      <w:proofErr w:type="spellEnd"/>
      <w:ins w:id="65" w:author="admin admin" w:date="2016-01-07T15:31:00Z">
        <w:r w:rsidR="008C5E93">
          <w:rPr>
            <w:lang w:val="fr-CA"/>
          </w:rPr>
          <w:t xml:space="preserve"> et le marché de </w:t>
        </w:r>
      </w:ins>
      <w:ins w:id="66" w:author="admin admin" w:date="2016-01-07T10:32:00Z">
        <w:r w:rsidRPr="003F5545">
          <w:rPr>
            <w:lang w:val="fr-CA"/>
            <w:rPrChange w:id="67" w:author="admin admin" w:date="2016-01-07T10:32:00Z">
              <w:rPr/>
            </w:rPrChange>
          </w:rPr>
          <w:t xml:space="preserve">Charlottetown.  Chappell </w:t>
        </w:r>
      </w:ins>
      <w:ins w:id="68" w:author="admin admin" w:date="2016-01-07T15:31:00Z">
        <w:r w:rsidR="008C5E93">
          <w:rPr>
            <w:lang w:val="fr-CA"/>
          </w:rPr>
          <w:t>a remporté tous ces contrats exception faite du dernier et c</w:t>
        </w:r>
      </w:ins>
      <w:ins w:id="69" w:author="admin admin" w:date="2016-01-07T15:32:00Z">
        <w:r w:rsidR="008C5E93">
          <w:rPr>
            <w:lang w:val="fr-CA"/>
          </w:rPr>
          <w:t xml:space="preserve">’est le seul pour lequel nous avons les dessins </w:t>
        </w:r>
      </w:ins>
      <w:ins w:id="70" w:author="admin admin" w:date="2016-01-07T10:32:00Z">
        <w:r w:rsidRPr="003F5545">
          <w:rPr>
            <w:lang w:val="fr-CA"/>
            <w:rPrChange w:id="71" w:author="admin admin" w:date="2016-01-07T10:32:00Z">
              <w:rPr/>
            </w:rPrChange>
          </w:rPr>
          <w:t>propos</w:t>
        </w:r>
      </w:ins>
      <w:ins w:id="72" w:author="admin admin" w:date="2016-01-07T15:32:00Z">
        <w:r w:rsidR="008C5E93">
          <w:rPr>
            <w:lang w:val="fr-CA"/>
          </w:rPr>
          <w:t>és par chacun d’eux</w:t>
        </w:r>
      </w:ins>
      <w:ins w:id="73" w:author="admin admin" w:date="2016-01-07T10:32:00Z">
        <w:r w:rsidRPr="003F5545">
          <w:rPr>
            <w:lang w:val="fr-CA"/>
            <w:rPrChange w:id="74" w:author="admin admin" w:date="2016-01-07T10:32:00Z">
              <w:rPr/>
            </w:rPrChange>
          </w:rPr>
          <w:t xml:space="preserve">. </w:t>
        </w:r>
      </w:ins>
    </w:p>
    <w:p w14:paraId="6157A5FE" w14:textId="77777777" w:rsidR="003F5545" w:rsidRPr="003F5545" w:rsidRDefault="003F5545">
      <w:pPr>
        <w:rPr>
          <w:lang w:val="fr-CA"/>
          <w:rPrChange w:id="75" w:author="admin admin" w:date="2016-01-07T10:32:00Z">
            <w:rPr/>
          </w:rPrChange>
        </w:rPr>
      </w:pPr>
    </w:p>
    <w:sectPr w:rsidR="003F5545" w:rsidRPr="003F5545" w:rsidSect="007543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74"/>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2B"/>
    <w:rsid w:val="0011694A"/>
    <w:rsid w:val="00216016"/>
    <w:rsid w:val="003C7EBB"/>
    <w:rsid w:val="003F5545"/>
    <w:rsid w:val="00444569"/>
    <w:rsid w:val="0052342B"/>
    <w:rsid w:val="0075436B"/>
    <w:rsid w:val="007B719D"/>
    <w:rsid w:val="00894871"/>
    <w:rsid w:val="008C5E93"/>
    <w:rsid w:val="009D1E64"/>
    <w:rsid w:val="00CB70F7"/>
    <w:rsid w:val="00D4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1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EB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1237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Holman</dc:creator>
  <cp:lastModifiedBy>admin admin</cp:lastModifiedBy>
  <cp:revision>2</cp:revision>
  <cp:lastPrinted>2016-01-11T13:37:00Z</cp:lastPrinted>
  <dcterms:created xsi:type="dcterms:W3CDTF">2016-01-11T14:14:00Z</dcterms:created>
  <dcterms:modified xsi:type="dcterms:W3CDTF">2016-01-11T14:14:00Z</dcterms:modified>
</cp:coreProperties>
</file>