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C0" w:rsidRPr="001D1AC0" w:rsidRDefault="001D1AC0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Exhibition </w:t>
      </w:r>
      <w:r w:rsidR="006826A7">
        <w:rPr>
          <w:rFonts w:asciiTheme="minorHAnsi" w:hAnsiTheme="minorHAnsi"/>
          <w:b/>
        </w:rPr>
        <w:t>Proposals and Artist Portfolio Submissions</w:t>
      </w:r>
    </w:p>
    <w:p w:rsidR="006826A7" w:rsidRDefault="006826A7" w:rsidP="006826A7">
      <w:pPr>
        <w:rPr>
          <w:rFonts w:asciiTheme="minorHAnsi" w:hAnsiTheme="minorHAnsi"/>
        </w:rPr>
      </w:pPr>
    </w:p>
    <w:p w:rsidR="006826A7" w:rsidRDefault="006826A7" w:rsidP="006826A7">
      <w:pPr>
        <w:rPr>
          <w:rFonts w:asciiTheme="minorHAnsi" w:hAnsiTheme="minorHAnsi"/>
        </w:rPr>
      </w:pPr>
      <w:r w:rsidRPr="006826A7">
        <w:rPr>
          <w:rFonts w:asciiTheme="minorHAnsi" w:hAnsiTheme="minorHAnsi"/>
        </w:rPr>
        <w:t>The Confederation Centre Art Gallery (CCAG) is dedicated to supporting the best of Canadian art</w:t>
      </w:r>
      <w:del w:id="1" w:author="ldevine" w:date="2016-07-11T10:09:00Z">
        <w:r w:rsidRPr="006826A7" w:rsidDel="00A003B0">
          <w:rPr>
            <w:rFonts w:asciiTheme="minorHAnsi" w:hAnsiTheme="minorHAnsi"/>
          </w:rPr>
          <w:delText>,</w:delText>
        </w:r>
      </w:del>
      <w:r w:rsidRPr="006826A7">
        <w:rPr>
          <w:rFonts w:asciiTheme="minorHAnsi" w:hAnsiTheme="minorHAnsi"/>
        </w:rPr>
        <w:t xml:space="preserve"> on a national and local scale. CCAG seeks to </w:t>
      </w:r>
      <w:r w:rsidR="00B17129">
        <w:rPr>
          <w:rFonts w:asciiTheme="minorHAnsi" w:hAnsiTheme="minorHAnsi"/>
        </w:rPr>
        <w:t>present</w:t>
      </w:r>
      <w:r w:rsidRPr="006826A7">
        <w:rPr>
          <w:rFonts w:asciiTheme="minorHAnsi" w:hAnsiTheme="minorHAnsi"/>
        </w:rPr>
        <w:t xml:space="preserve"> the diversity of contemporary Canadian art practices and to reflect excellence and cultural diversity through all aspects of its programming.</w:t>
      </w:r>
    </w:p>
    <w:p w:rsidR="006826A7" w:rsidRPr="006826A7" w:rsidRDefault="006826A7" w:rsidP="006826A7">
      <w:pPr>
        <w:rPr>
          <w:rFonts w:asciiTheme="minorHAnsi" w:hAnsiTheme="minorHAnsi"/>
        </w:rPr>
      </w:pPr>
    </w:p>
    <w:p w:rsidR="001D1AC0" w:rsidRDefault="006826A7" w:rsidP="006826A7">
      <w:pPr>
        <w:rPr>
          <w:rFonts w:asciiTheme="minorHAnsi" w:hAnsiTheme="minorHAnsi"/>
        </w:rPr>
      </w:pPr>
      <w:r w:rsidRPr="006826A7">
        <w:rPr>
          <w:rFonts w:asciiTheme="minorHAnsi" w:hAnsiTheme="minorHAnsi"/>
        </w:rPr>
        <w:t xml:space="preserve">The CCAG accepts proposals from professional artists, curators and other institutions on an ongoing basis. The CCAG reviews </w:t>
      </w:r>
      <w:r>
        <w:rPr>
          <w:rFonts w:asciiTheme="minorHAnsi" w:hAnsiTheme="minorHAnsi"/>
        </w:rPr>
        <w:t>all</w:t>
      </w:r>
      <w:r w:rsidRPr="006826A7">
        <w:rPr>
          <w:rFonts w:asciiTheme="minorHAnsi" w:hAnsiTheme="minorHAnsi"/>
        </w:rPr>
        <w:t xml:space="preserve"> submission</w:t>
      </w:r>
      <w:r>
        <w:rPr>
          <w:rFonts w:asciiTheme="minorHAnsi" w:hAnsiTheme="minorHAnsi"/>
        </w:rPr>
        <w:t>s</w:t>
      </w:r>
      <w:r w:rsidRPr="006826A7">
        <w:rPr>
          <w:rFonts w:asciiTheme="minorHAnsi" w:hAnsiTheme="minorHAnsi"/>
        </w:rPr>
        <w:t xml:space="preserve"> </w:t>
      </w:r>
      <w:r w:rsidR="00B17129">
        <w:rPr>
          <w:rFonts w:asciiTheme="minorHAnsi" w:hAnsiTheme="minorHAnsi"/>
        </w:rPr>
        <w:t>and will follow up on proposals of interest</w:t>
      </w:r>
      <w:r w:rsidRPr="006826A7">
        <w:rPr>
          <w:rFonts w:asciiTheme="minorHAnsi" w:hAnsiTheme="minorHAnsi"/>
        </w:rPr>
        <w:t>.</w:t>
      </w:r>
    </w:p>
    <w:p w:rsidR="006826A7" w:rsidRDefault="006826A7" w:rsidP="006826A7">
      <w:pPr>
        <w:rPr>
          <w:rFonts w:asciiTheme="minorHAnsi" w:hAnsiTheme="minorHAnsi"/>
        </w:rPr>
      </w:pPr>
    </w:p>
    <w:p w:rsidR="006826A7" w:rsidDel="00A003B0" w:rsidRDefault="006826A7" w:rsidP="006826A7">
      <w:pPr>
        <w:rPr>
          <w:del w:id="2" w:author="ldevine" w:date="2016-07-11T10:10:00Z"/>
          <w:rFonts w:asciiTheme="minorHAnsi" w:hAnsiTheme="minorHAnsi"/>
        </w:rPr>
      </w:pPr>
      <w:r>
        <w:rPr>
          <w:rFonts w:asciiTheme="minorHAnsi" w:hAnsiTheme="minorHAnsi"/>
          <w:b/>
        </w:rPr>
        <w:t>Exhibition proposals and artist submissions should include</w:t>
      </w:r>
      <w:r w:rsidRPr="001D1AC0">
        <w:rPr>
          <w:rFonts w:asciiTheme="minorHAnsi" w:hAnsiTheme="minorHAnsi"/>
          <w:b/>
        </w:rPr>
        <w:t>:</w:t>
      </w:r>
    </w:p>
    <w:p w:rsidR="006826A7" w:rsidRDefault="006826A7" w:rsidP="001D1AC0">
      <w:pPr>
        <w:rPr>
          <w:rFonts w:asciiTheme="minorHAnsi" w:hAnsiTheme="minorHAnsi"/>
        </w:rPr>
      </w:pP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</w:t>
      </w:r>
      <w:r w:rsidRPr="001D1AC0">
        <w:rPr>
          <w:rFonts w:asciiTheme="minorHAnsi" w:hAnsiTheme="minorHAnsi"/>
        </w:rPr>
        <w:t>detailed description of the proposed exhibition</w:t>
      </w:r>
      <w:r>
        <w:rPr>
          <w:rFonts w:asciiTheme="minorHAnsi" w:hAnsiTheme="minorHAnsi"/>
        </w:rPr>
        <w:t xml:space="preserve"> (if applicable)</w:t>
      </w:r>
    </w:p>
    <w:p w:rsidR="006826A7" w:rsidRPr="001D1AC0" w:rsidRDefault="006826A7" w:rsidP="006826A7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 w:rsidRPr="001D1AC0">
        <w:rPr>
          <w:rFonts w:asciiTheme="minorHAnsi" w:hAnsiTheme="minorHAnsi"/>
        </w:rPr>
        <w:t>artist</w:t>
      </w:r>
      <w:proofErr w:type="gramEnd"/>
      <w:r w:rsidRPr="001D1AC0">
        <w:rPr>
          <w:rFonts w:asciiTheme="minorHAnsi" w:hAnsiTheme="minorHAnsi"/>
        </w:rPr>
        <w:t xml:space="preserve"> statement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 w:rsidR="006826A7">
        <w:rPr>
          <w:rFonts w:asciiTheme="minorHAnsi" w:hAnsiTheme="minorHAnsi"/>
        </w:rPr>
        <w:t>up</w:t>
      </w:r>
      <w:proofErr w:type="gramEnd"/>
      <w:r w:rsidR="006826A7">
        <w:rPr>
          <w:rFonts w:asciiTheme="minorHAnsi" w:hAnsiTheme="minorHAnsi"/>
        </w:rPr>
        <w:t xml:space="preserve"> to 10 </w:t>
      </w:r>
      <w:r w:rsidRPr="001D1AC0">
        <w:rPr>
          <w:rFonts w:asciiTheme="minorHAnsi" w:hAnsiTheme="minorHAnsi"/>
        </w:rPr>
        <w:t xml:space="preserve">images of </w:t>
      </w:r>
      <w:r>
        <w:rPr>
          <w:rFonts w:asciiTheme="minorHAnsi" w:hAnsiTheme="minorHAnsi"/>
        </w:rPr>
        <w:t xml:space="preserve">the artist’s </w:t>
      </w:r>
      <w:r w:rsidR="006826A7">
        <w:rPr>
          <w:rFonts w:asciiTheme="minorHAnsi" w:hAnsiTheme="minorHAnsi"/>
        </w:rPr>
        <w:t xml:space="preserve">past </w:t>
      </w:r>
      <w:r w:rsidRPr="001D1AC0">
        <w:rPr>
          <w:rFonts w:asciiTheme="minorHAnsi" w:hAnsiTheme="minorHAnsi"/>
        </w:rPr>
        <w:t xml:space="preserve">work and/or the work proposed </w:t>
      </w:r>
      <w:r w:rsidR="00B17129">
        <w:rPr>
          <w:rFonts w:asciiTheme="minorHAnsi" w:hAnsiTheme="minorHAnsi"/>
        </w:rPr>
        <w:t xml:space="preserve">for </w:t>
      </w:r>
      <w:r w:rsidRPr="001D1AC0">
        <w:rPr>
          <w:rFonts w:asciiTheme="minorHAnsi" w:hAnsiTheme="minorHAnsi"/>
        </w:rPr>
        <w:t>exhibition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 w:rsidRPr="001D1AC0">
        <w:rPr>
          <w:rFonts w:asciiTheme="minorHAnsi" w:hAnsiTheme="minorHAnsi"/>
        </w:rPr>
        <w:t>copies</w:t>
      </w:r>
      <w:proofErr w:type="gramEnd"/>
      <w:r w:rsidRPr="001D1AC0">
        <w:rPr>
          <w:rFonts w:asciiTheme="minorHAnsi" w:hAnsiTheme="minorHAnsi"/>
        </w:rPr>
        <w:t xml:space="preserve"> of</w:t>
      </w:r>
      <w:r w:rsidR="00B17129">
        <w:rPr>
          <w:rFonts w:asciiTheme="minorHAnsi" w:hAnsiTheme="minorHAnsi"/>
        </w:rPr>
        <w:t>, or links to,</w:t>
      </w:r>
      <w:r w:rsidRPr="001D1AC0">
        <w:rPr>
          <w:rFonts w:asciiTheme="minorHAnsi" w:hAnsiTheme="minorHAnsi"/>
        </w:rPr>
        <w:t xml:space="preserve"> any press materials related to </w:t>
      </w:r>
      <w:r>
        <w:rPr>
          <w:rFonts w:asciiTheme="minorHAnsi" w:hAnsiTheme="minorHAnsi"/>
        </w:rPr>
        <w:t xml:space="preserve">the artist’s </w:t>
      </w:r>
      <w:r w:rsidRPr="001D1AC0">
        <w:rPr>
          <w:rFonts w:asciiTheme="minorHAnsi" w:hAnsiTheme="minorHAnsi"/>
        </w:rPr>
        <w:t>practice</w:t>
      </w:r>
    </w:p>
    <w:p w:rsid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 xml:space="preserve">- </w:t>
      </w:r>
      <w:proofErr w:type="gramStart"/>
      <w:r w:rsidR="00CD4018">
        <w:rPr>
          <w:rFonts w:asciiTheme="minorHAnsi" w:hAnsiTheme="minorHAnsi"/>
        </w:rPr>
        <w:t>artist’s</w:t>
      </w:r>
      <w:proofErr w:type="gramEnd"/>
      <w:r w:rsidR="00CD4018">
        <w:rPr>
          <w:rFonts w:asciiTheme="minorHAnsi" w:hAnsiTheme="minorHAnsi"/>
        </w:rPr>
        <w:t xml:space="preserve"> </w:t>
      </w:r>
      <w:r w:rsidRPr="001D1AC0">
        <w:rPr>
          <w:rFonts w:asciiTheme="minorHAnsi" w:hAnsiTheme="minorHAnsi"/>
        </w:rPr>
        <w:t>CV</w:t>
      </w:r>
    </w:p>
    <w:p w:rsidR="00CD4018" w:rsidRPr="001D1AC0" w:rsidRDefault="00CD4018" w:rsidP="001D1A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gramStart"/>
      <w:r>
        <w:rPr>
          <w:rFonts w:asciiTheme="minorHAnsi" w:hAnsiTheme="minorHAnsi"/>
        </w:rPr>
        <w:t>curator’s</w:t>
      </w:r>
      <w:proofErr w:type="gramEnd"/>
      <w:r>
        <w:rPr>
          <w:rFonts w:asciiTheme="minorHAnsi" w:hAnsiTheme="minorHAnsi"/>
        </w:rPr>
        <w:t xml:space="preserve"> CV (</w:t>
      </w:r>
      <w:r w:rsidR="006826A7">
        <w:rPr>
          <w:rFonts w:asciiTheme="minorHAnsi" w:hAnsiTheme="minorHAnsi"/>
        </w:rPr>
        <w:t>for freelance curators only</w:t>
      </w:r>
      <w:r>
        <w:rPr>
          <w:rFonts w:asciiTheme="minorHAnsi" w:hAnsiTheme="minorHAnsi"/>
        </w:rPr>
        <w:t>)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any</w:t>
      </w:r>
      <w:proofErr w:type="gramEnd"/>
      <w:r w:rsidRPr="001D1A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other materials that may be considered relevant to the proposal or helpful in the consideration of the artist’s work</w:t>
      </w:r>
    </w:p>
    <w:p w:rsidR="001D1AC0" w:rsidRPr="001D1AC0" w:rsidRDefault="001D1AC0" w:rsidP="001D1AC0">
      <w:pPr>
        <w:rPr>
          <w:rFonts w:asciiTheme="minorHAnsi" w:hAnsiTheme="minorHAnsi"/>
        </w:rPr>
      </w:pPr>
    </w:p>
    <w:p w:rsidR="00B17129" w:rsidRDefault="00AA3CEC" w:rsidP="001D1AC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Exhibition p</w:t>
      </w:r>
      <w:r w:rsidR="001D1AC0">
        <w:rPr>
          <w:rFonts w:asciiTheme="minorHAnsi" w:hAnsiTheme="minorHAnsi"/>
          <w:b/>
        </w:rPr>
        <w:t xml:space="preserve">roposals and </w:t>
      </w:r>
      <w:r>
        <w:rPr>
          <w:rFonts w:asciiTheme="minorHAnsi" w:hAnsiTheme="minorHAnsi"/>
          <w:b/>
        </w:rPr>
        <w:t xml:space="preserve">artist </w:t>
      </w:r>
      <w:r w:rsidR="001D1AC0">
        <w:rPr>
          <w:rFonts w:asciiTheme="minorHAnsi" w:hAnsiTheme="minorHAnsi"/>
          <w:b/>
        </w:rPr>
        <w:t>submissions should be sent</w:t>
      </w:r>
      <w:r w:rsidR="001D1AC0" w:rsidRPr="001D1AC0">
        <w:rPr>
          <w:rFonts w:asciiTheme="minorHAnsi" w:hAnsiTheme="minorHAnsi"/>
          <w:b/>
        </w:rPr>
        <w:t xml:space="preserve"> to</w:t>
      </w:r>
      <w:r w:rsidR="00B17129">
        <w:rPr>
          <w:rFonts w:asciiTheme="minorHAnsi" w:hAnsiTheme="minorHAnsi"/>
          <w:b/>
        </w:rPr>
        <w:t xml:space="preserve">: </w:t>
      </w:r>
      <w:hyperlink r:id="rId6" w:history="1">
        <w:r w:rsidR="00B17129" w:rsidRPr="006C6880">
          <w:rPr>
            <w:rStyle w:val="Hyperlink"/>
            <w:rFonts w:asciiTheme="minorHAnsi" w:hAnsiTheme="minorHAnsi"/>
          </w:rPr>
          <w:t>artgallery@confedertioncentre.com</w:t>
        </w:r>
      </w:hyperlink>
    </w:p>
    <w:p w:rsidR="00B17129" w:rsidRDefault="00B17129" w:rsidP="001D1AC0">
      <w:pPr>
        <w:rPr>
          <w:rFonts w:asciiTheme="minorHAnsi" w:hAnsiTheme="minorHAnsi"/>
        </w:rPr>
      </w:pPr>
    </w:p>
    <w:p w:rsidR="00B17129" w:rsidRPr="00B17129" w:rsidRDefault="00B17129" w:rsidP="001D1AC0">
      <w:pPr>
        <w:rPr>
          <w:rFonts w:asciiTheme="minorHAnsi" w:hAnsiTheme="minorHAnsi"/>
          <w:b/>
        </w:rPr>
      </w:pPr>
      <w:proofErr w:type="gramStart"/>
      <w:r w:rsidRPr="00B17129">
        <w:rPr>
          <w:rFonts w:asciiTheme="minorHAnsi" w:hAnsiTheme="minorHAnsi"/>
          <w:b/>
        </w:rPr>
        <w:t>or</w:t>
      </w:r>
      <w:proofErr w:type="gramEnd"/>
      <w:r w:rsidRPr="00B17129">
        <w:rPr>
          <w:rFonts w:asciiTheme="minorHAnsi" w:hAnsiTheme="minorHAnsi"/>
          <w:b/>
        </w:rPr>
        <w:t xml:space="preserve"> by mail to:</w:t>
      </w:r>
    </w:p>
    <w:p w:rsidR="00B17129" w:rsidRDefault="00B17129" w:rsidP="001D1AC0">
      <w:pPr>
        <w:rPr>
          <w:rFonts w:asciiTheme="minorHAnsi" w:hAnsiTheme="minorHAnsi"/>
        </w:rPr>
      </w:pPr>
      <w:r>
        <w:rPr>
          <w:rFonts w:asciiTheme="minorHAnsi" w:hAnsiTheme="minorHAnsi"/>
        </w:rPr>
        <w:t>Exhibition Proposals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Confederation Centre Art Gallery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145 Richmond Street</w:t>
      </w:r>
    </w:p>
    <w:p w:rsidR="001D1AC0" w:rsidRPr="001D1AC0" w:rsidRDefault="001D1AC0" w:rsidP="001D1AC0">
      <w:pPr>
        <w:rPr>
          <w:rFonts w:asciiTheme="minorHAnsi" w:hAnsiTheme="minorHAnsi"/>
        </w:rPr>
      </w:pPr>
      <w:r w:rsidRPr="001D1AC0">
        <w:rPr>
          <w:rFonts w:asciiTheme="minorHAnsi" w:hAnsiTheme="minorHAnsi"/>
        </w:rPr>
        <w:t>Charlottetown, PE</w:t>
      </w:r>
      <w:r w:rsidR="006826A7">
        <w:rPr>
          <w:rFonts w:asciiTheme="minorHAnsi" w:hAnsiTheme="minorHAnsi"/>
        </w:rPr>
        <w:t>,</w:t>
      </w:r>
      <w:r w:rsidRPr="001D1AC0">
        <w:rPr>
          <w:rFonts w:asciiTheme="minorHAnsi" w:hAnsiTheme="minorHAnsi"/>
        </w:rPr>
        <w:t xml:space="preserve"> C1A 1J1</w:t>
      </w:r>
    </w:p>
    <w:p w:rsidR="001D1AC0" w:rsidRDefault="001D1AC0">
      <w:pPr>
        <w:rPr>
          <w:rFonts w:asciiTheme="minorHAnsi" w:hAnsiTheme="minorHAnsi"/>
        </w:rPr>
      </w:pPr>
    </w:p>
    <w:p w:rsidR="00AA3CEC" w:rsidRPr="001D1AC0" w:rsidRDefault="00AA3CEC">
      <w:pPr>
        <w:rPr>
          <w:rFonts w:asciiTheme="minorHAnsi" w:hAnsiTheme="minorHAnsi"/>
        </w:rPr>
      </w:pPr>
    </w:p>
    <w:sectPr w:rsidR="00AA3CEC" w:rsidRPr="001D1AC0" w:rsidSect="00D5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3B13E7"/>
    <w:rsid w:val="00146CB2"/>
    <w:rsid w:val="001D1AC0"/>
    <w:rsid w:val="002B45B2"/>
    <w:rsid w:val="002E0DCE"/>
    <w:rsid w:val="00302CFC"/>
    <w:rsid w:val="003B13E7"/>
    <w:rsid w:val="004C0DF8"/>
    <w:rsid w:val="005A59A0"/>
    <w:rsid w:val="005E7662"/>
    <w:rsid w:val="006826A7"/>
    <w:rsid w:val="00A003B0"/>
    <w:rsid w:val="00AA3CEC"/>
    <w:rsid w:val="00B17129"/>
    <w:rsid w:val="00B82024"/>
    <w:rsid w:val="00C0546F"/>
    <w:rsid w:val="00CD4018"/>
    <w:rsid w:val="00D56EEC"/>
    <w:rsid w:val="00D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E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3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tgallery@confedertioncentr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A8D1-9302-964F-A695-9BBBAF5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Macintosh Word</Application>
  <DocSecurity>4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tgough</dc:creator>
  <cp:keywords/>
  <dc:description/>
  <cp:lastModifiedBy>Admin</cp:lastModifiedBy>
  <cp:revision>2</cp:revision>
  <cp:lastPrinted>2016-07-07T18:01:00Z</cp:lastPrinted>
  <dcterms:created xsi:type="dcterms:W3CDTF">2019-05-13T12:30:00Z</dcterms:created>
  <dcterms:modified xsi:type="dcterms:W3CDTF">2019-05-13T12:30:00Z</dcterms:modified>
</cp:coreProperties>
</file>